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"/>
        <w:gridCol w:w="3877"/>
        <w:gridCol w:w="4436"/>
      </w:tblGrid>
      <w:tr w:rsidR="00E23363" w14:paraId="589B3B52" w14:textId="77777777">
        <w:tc>
          <w:tcPr>
            <w:tcW w:w="3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03F87090" w14:textId="77777777" w:rsidR="00E23363" w:rsidRDefault="00E23363">
            <w:pPr>
              <w:snapToGrid w:val="0"/>
              <w:jc w:val="center"/>
              <w:rPr>
                <w:rFonts w:ascii="Calibri" w:hAnsi="Calibri" w:cs="Tahoma"/>
              </w:rPr>
            </w:pPr>
          </w:p>
        </w:tc>
        <w:tc>
          <w:tcPr>
            <w:tcW w:w="38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6D02EBCC" w14:textId="77777777" w:rsidR="00E23363" w:rsidRDefault="00E23363">
            <w:r>
              <w:rPr>
                <w:rFonts w:ascii="Calibri" w:hAnsi="Calibri" w:cs="Tahoma"/>
                <w:lang w:val="el-GR" w:eastAsia="el-GR"/>
              </w:rPr>
              <w:pict w14:anchorId="664FDA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9.5pt" filled="t">
                  <v:fill color2="black"/>
                  <v:imagedata r:id="rId7" o:title="" croptop="-23f" cropbottom="-23f" cropleft="-23f" cropright="-23f"/>
                </v:shape>
              </w:pic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41CE6C0" w14:textId="77777777" w:rsidR="00E23363" w:rsidRDefault="00E23363">
            <w:r>
              <w:rPr>
                <w:rFonts w:ascii="Calibri" w:hAnsi="Calibri" w:cs="Arial"/>
                <w:b/>
              </w:rPr>
              <w:t>ΠΑΝΕΠΙΣΤΗΜΙΟ</w:t>
            </w:r>
          </w:p>
          <w:p w14:paraId="03CD0E20" w14:textId="77777777" w:rsidR="00E23363" w:rsidRDefault="00E23363">
            <w:r>
              <w:rPr>
                <w:rFonts w:ascii="Calibri" w:hAnsi="Calibri" w:cs="Arial"/>
                <w:b/>
              </w:rPr>
              <w:t>ΠΕΛΟΠΟΝΝΗΣΟΥ</w:t>
            </w:r>
          </w:p>
          <w:p w14:paraId="6CA381D7" w14:textId="77777777" w:rsidR="00E23363" w:rsidRDefault="00E23363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4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57B9195A" w14:textId="77777777" w:rsidR="00E23363" w:rsidRDefault="00E23363">
            <w:pPr>
              <w:snapToGrid w:val="0"/>
              <w:jc w:val="center"/>
              <w:rPr>
                <w:rFonts w:ascii="Calibri" w:hAnsi="Calibri" w:cs="Tahoma"/>
              </w:rPr>
            </w:pPr>
          </w:p>
          <w:p w14:paraId="730E8276" w14:textId="77777777" w:rsidR="00E23363" w:rsidRDefault="00E23363">
            <w:pPr>
              <w:jc w:val="center"/>
              <w:rPr>
                <w:rFonts w:ascii="Calibri" w:hAnsi="Calibri" w:cs="Tahoma"/>
              </w:rPr>
            </w:pPr>
          </w:p>
          <w:p w14:paraId="0EAFD0DF" w14:textId="77777777" w:rsidR="00E23363" w:rsidRDefault="00E23363">
            <w:pPr>
              <w:jc w:val="center"/>
              <w:rPr>
                <w:rFonts w:ascii="Calibri" w:hAnsi="Calibri" w:cs="Tahoma"/>
                <w:b/>
                <w:color w:val="0033CC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l-GR" w:eastAsia="el-GR"/>
              </w:rPr>
              <w:pict w14:anchorId="20725D33">
                <v:shape id="_x0000_i1026" type="#_x0000_t75" style="width:206.25pt;height:59.25pt" filled="t">
                  <v:fill color2="black"/>
                  <v:imagedata r:id="rId8" o:title="" croptop="-12f" cropbottom="-12f" cropleft="-3f" cropright="-3f"/>
                </v:shape>
              </w:pict>
            </w:r>
          </w:p>
          <w:p w14:paraId="09ECB2FD" w14:textId="77777777" w:rsidR="00E23363" w:rsidRDefault="00E23363">
            <w:pPr>
              <w:rPr>
                <w:rFonts w:ascii="Calibri" w:hAnsi="Calibri" w:cs="Tahoma"/>
                <w:b/>
                <w:color w:val="0033CC"/>
                <w:lang w:val="en-US"/>
              </w:rPr>
            </w:pPr>
          </w:p>
        </w:tc>
      </w:tr>
    </w:tbl>
    <w:p w14:paraId="563FA775" w14:textId="77777777" w:rsidR="00E23363" w:rsidRDefault="00E23363">
      <w:pPr>
        <w:jc w:val="right"/>
      </w:pPr>
      <w:r>
        <w:rPr>
          <w:rFonts w:ascii="Calibri" w:hAnsi="Calibri" w:cs="Tahoma"/>
          <w:b/>
        </w:rPr>
        <w:tab/>
        <w:t xml:space="preserve"> </w:t>
      </w:r>
    </w:p>
    <w:p w14:paraId="63081835" w14:textId="77777777" w:rsidR="00E23363" w:rsidRDefault="002355BB">
      <w:pPr>
        <w:jc w:val="right"/>
      </w:pPr>
      <w:r>
        <w:rPr>
          <w:rFonts w:ascii="Calibri" w:hAnsi="Calibri" w:cs="Tahoma"/>
          <w:b/>
        </w:rPr>
        <w:t>13 Ιανουαρίου 2026</w:t>
      </w:r>
    </w:p>
    <w:p w14:paraId="489587E3" w14:textId="77777777" w:rsidR="00E23363" w:rsidRDefault="00E23363">
      <w:pPr>
        <w:rPr>
          <w:rFonts w:ascii="Calibri" w:hAnsi="Calibri" w:cs="Tahoma"/>
          <w:b/>
          <w:lang w:val="el-GR" w:eastAsia="el-GR"/>
        </w:rPr>
      </w:pPr>
      <w:r>
        <w:pict w14:anchorId="5E6E275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5pt;margin-top:15pt;width:470.85pt;height:94.95pt;z-index:-251659776;mso-wrap-distance-left:9.05pt;mso-wrap-distance-right:9.05pt" o:allowincell="f">
            <v:fill color2="black"/>
            <v:textbox>
              <w:txbxContent>
                <w:p w14:paraId="2D19E943" w14:textId="77777777" w:rsidR="00E23363" w:rsidRDefault="00E23363"/>
              </w:txbxContent>
            </v:textbox>
          </v:shape>
        </w:pict>
      </w:r>
    </w:p>
    <w:p w14:paraId="2B8AF91E" w14:textId="77777777" w:rsidR="00E23363" w:rsidRDefault="00E23363">
      <w:pPr>
        <w:jc w:val="center"/>
      </w:pPr>
      <w:r>
        <w:rPr>
          <w:rFonts w:ascii="Calibri" w:hAnsi="Calibri" w:cs="Tahoma"/>
          <w:b/>
        </w:rPr>
        <w:t>ΑΝΑΚΟΙΝΩΣΗ</w:t>
      </w:r>
    </w:p>
    <w:p w14:paraId="0D83ABB9" w14:textId="77777777" w:rsidR="00E23363" w:rsidRDefault="002355BB">
      <w:pPr>
        <w:jc w:val="center"/>
      </w:pPr>
      <w:r>
        <w:rPr>
          <w:rFonts w:ascii="Calibri" w:hAnsi="Calibri" w:cs="Tahoma"/>
          <w:b/>
          <w:u w:val="single"/>
        </w:rPr>
        <w:t xml:space="preserve">ΣΥΜΠΛΗΡΩΜΑΤΙΚΗ </w:t>
      </w:r>
      <w:r w:rsidR="00E23363">
        <w:rPr>
          <w:rFonts w:ascii="Calibri" w:hAnsi="Calibri" w:cs="Tahoma"/>
          <w:b/>
          <w:u w:val="single"/>
        </w:rPr>
        <w:t>ΠΡΟΣΚΛΗΣΗ ΥΠΟΒΟΛΗΣ ΑΙΤΗΣΕΩΝ ΕΚΔΗΛΩΣΗΣ ΕΝΔΙΑΦΕΡΟΝΤΟΣ</w:t>
      </w:r>
    </w:p>
    <w:p w14:paraId="0F5F980D" w14:textId="77777777" w:rsidR="00E23363" w:rsidRDefault="00E23363">
      <w:pPr>
        <w:jc w:val="center"/>
      </w:pPr>
      <w:r>
        <w:rPr>
          <w:rFonts w:ascii="Calibri" w:hAnsi="Calibri" w:cs="Tahoma"/>
          <w:b/>
          <w:color w:val="0000FF"/>
          <w:u w:val="single"/>
        </w:rPr>
        <w:t>-ΜΕΤΑΚΙΝΗΣΗ ΦΟΙΤΗΤΩΝ</w:t>
      </w:r>
      <w:r w:rsidR="00300E36">
        <w:rPr>
          <w:rFonts w:ascii="Calibri" w:hAnsi="Calibri" w:cs="Tahoma"/>
          <w:b/>
          <w:color w:val="0000FF"/>
          <w:u w:val="single"/>
        </w:rPr>
        <w:t>/ΤΡΙΩΝ</w:t>
      </w:r>
      <w:r>
        <w:rPr>
          <w:rFonts w:ascii="Calibri" w:hAnsi="Calibri" w:cs="Tahoma"/>
          <w:b/>
          <w:color w:val="0000FF"/>
          <w:u w:val="single"/>
        </w:rPr>
        <w:t xml:space="preserve"> ΓΙΑ ΠΡΑΚΤΙΚΗ ΆΣΚΗΣΗ-                                                                </w:t>
      </w:r>
    </w:p>
    <w:p w14:paraId="6158D4E8" w14:textId="77777777" w:rsidR="00EB06DE" w:rsidRDefault="00CB3B49" w:rsidP="00322B0E">
      <w:pPr>
        <w:jc w:val="center"/>
        <w:rPr>
          <w:rFonts w:ascii="Calibri" w:hAnsi="Calibri" w:cs="Tahoma"/>
          <w:b/>
          <w:color w:val="0000FF"/>
          <w:u w:val="single"/>
        </w:rPr>
      </w:pPr>
      <w:r>
        <w:rPr>
          <w:rFonts w:ascii="Calibri" w:hAnsi="Calibri" w:cs="Tahoma"/>
          <w:b/>
          <w:color w:val="0000FF"/>
          <w:u w:val="single"/>
        </w:rPr>
        <w:t>ΕΑΡΙΝΟ</w:t>
      </w:r>
      <w:r w:rsidR="00193070">
        <w:rPr>
          <w:rFonts w:ascii="Calibri" w:hAnsi="Calibri" w:cs="Tahoma"/>
          <w:b/>
          <w:color w:val="0000FF"/>
          <w:u w:val="single"/>
        </w:rPr>
        <w:t xml:space="preserve"> ΕΞΑΜΗΝΟ</w:t>
      </w:r>
      <w:r w:rsidR="00E23363">
        <w:rPr>
          <w:rFonts w:ascii="Calibri" w:hAnsi="Calibri" w:cs="Tahoma"/>
          <w:b/>
          <w:color w:val="0000FF"/>
          <w:u w:val="single"/>
        </w:rPr>
        <w:t xml:space="preserve"> ΑΚΑΔ. ΕΤΟΥΣ 202</w:t>
      </w:r>
      <w:r w:rsidR="00322B0E">
        <w:rPr>
          <w:rFonts w:ascii="Calibri" w:hAnsi="Calibri" w:cs="Tahoma"/>
          <w:b/>
          <w:color w:val="0000FF"/>
          <w:u w:val="single"/>
        </w:rPr>
        <w:t>5</w:t>
      </w:r>
      <w:r w:rsidR="00E23363">
        <w:rPr>
          <w:rFonts w:ascii="Calibri" w:hAnsi="Calibri" w:cs="Tahoma"/>
          <w:b/>
          <w:color w:val="0000FF"/>
          <w:u w:val="single"/>
        </w:rPr>
        <w:t>/2</w:t>
      </w:r>
      <w:r w:rsidR="00322B0E">
        <w:rPr>
          <w:rFonts w:ascii="Calibri" w:hAnsi="Calibri" w:cs="Tahoma"/>
          <w:b/>
          <w:color w:val="0000FF"/>
          <w:u w:val="single"/>
        </w:rPr>
        <w:t>6</w:t>
      </w:r>
      <w:r w:rsidR="00E059B2">
        <w:rPr>
          <w:rFonts w:ascii="Calibri" w:hAnsi="Calibri" w:cs="Tahoma"/>
          <w:b/>
          <w:color w:val="0000FF"/>
          <w:u w:val="single"/>
        </w:rPr>
        <w:t xml:space="preserve"> -    </w:t>
      </w:r>
    </w:p>
    <w:p w14:paraId="27ECAC3D" w14:textId="77777777" w:rsidR="00EB06DE" w:rsidRDefault="00EB06DE" w:rsidP="00322B0E">
      <w:pPr>
        <w:jc w:val="center"/>
        <w:rPr>
          <w:rFonts w:ascii="Calibri" w:hAnsi="Calibri" w:cs="Tahoma"/>
          <w:b/>
          <w:color w:val="0000FF"/>
          <w:u w:val="single"/>
        </w:rPr>
      </w:pPr>
      <w:r>
        <w:rPr>
          <w:rFonts w:ascii="Calibri" w:hAnsi="Calibri" w:cs="Tahoma"/>
          <w:b/>
          <w:color w:val="0000FF"/>
          <w:u w:val="single"/>
        </w:rPr>
        <w:t xml:space="preserve">(Με ολοκλήρωση μετακίνησης έως 31.07.2026) </w:t>
      </w:r>
      <w:r w:rsidR="00E059B2">
        <w:rPr>
          <w:rFonts w:ascii="Calibri" w:hAnsi="Calibri" w:cs="Tahoma"/>
          <w:b/>
          <w:color w:val="0000FF"/>
          <w:u w:val="single"/>
        </w:rPr>
        <w:t xml:space="preserve">                                                                          </w:t>
      </w:r>
    </w:p>
    <w:p w14:paraId="3D985F7A" w14:textId="77777777" w:rsidR="00322B0E" w:rsidRDefault="00322B0E" w:rsidP="00322B0E">
      <w:pPr>
        <w:jc w:val="center"/>
        <w:rPr>
          <w:rFonts w:ascii="Calibri" w:hAnsi="Calibri"/>
          <w:color w:val="0033CC"/>
        </w:rPr>
      </w:pPr>
      <w:r w:rsidRPr="00322B0E">
        <w:rPr>
          <w:rFonts w:ascii="Calibri" w:hAnsi="Calibri" w:cs="Tahoma"/>
          <w:b/>
          <w:color w:val="0000FF"/>
        </w:rPr>
        <w:t xml:space="preserve">ΣΧΕΔΙΟ </w:t>
      </w:r>
      <w:r w:rsidRPr="00322B0E">
        <w:rPr>
          <w:rFonts w:ascii="Calibri" w:hAnsi="Calibri"/>
          <w:b/>
          <w:bCs/>
          <w:color w:val="0033CC"/>
        </w:rPr>
        <w:t>2024-1-EL01-KA131-HED-000210650</w:t>
      </w:r>
    </w:p>
    <w:p w14:paraId="19939175" w14:textId="77777777" w:rsidR="00E23363" w:rsidRDefault="00E23363">
      <w:pPr>
        <w:jc w:val="center"/>
      </w:pPr>
    </w:p>
    <w:p w14:paraId="4D3FE994" w14:textId="77777777" w:rsidR="00E23363" w:rsidRDefault="00E23363">
      <w:pPr>
        <w:rPr>
          <w:rFonts w:ascii="Calibri" w:hAnsi="Calibri" w:cs="Tahoma"/>
          <w:b/>
          <w:color w:val="0000FF"/>
        </w:rPr>
      </w:pPr>
    </w:p>
    <w:p w14:paraId="27F0B5D3" w14:textId="77777777" w:rsidR="00E23363" w:rsidRDefault="00E23363">
      <w:pPr>
        <w:jc w:val="both"/>
      </w:pPr>
      <w:r>
        <w:rPr>
          <w:rFonts w:ascii="Calibri" w:hAnsi="Calibri" w:cs="Tahoma"/>
        </w:rPr>
        <w:t xml:space="preserve">Στο πλαίσιο του Προγράμματος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>+ δίνεται η δυνατότητα σε φοιτητές</w:t>
      </w:r>
      <w:r w:rsidR="00300E36">
        <w:rPr>
          <w:rFonts w:ascii="Calibri" w:hAnsi="Calibri" w:cs="Tahoma"/>
        </w:rPr>
        <w:t>/τριες</w:t>
      </w:r>
      <w:r>
        <w:rPr>
          <w:rFonts w:ascii="Calibri" w:hAnsi="Calibri" w:cs="Tahoma"/>
        </w:rPr>
        <w:t xml:space="preserve"> όλων των κύκλων σπουδών των Τμημάτων του Πανεπιστημίου Πελοποννήσου, να πραγματοποιήσουν Πρακτική Άσκηση στο εξωτερικό και με πλήρη αναγνώριση για το χρονικό διάστημα του έργου τους. </w:t>
      </w:r>
    </w:p>
    <w:p w14:paraId="587C1812" w14:textId="77777777" w:rsidR="00E23363" w:rsidRDefault="00E23363">
      <w:pPr>
        <w:jc w:val="both"/>
        <w:rPr>
          <w:rFonts w:ascii="Calibri" w:hAnsi="Calibri" w:cs="Tahoma"/>
        </w:rPr>
      </w:pPr>
    </w:p>
    <w:p w14:paraId="2BB46220" w14:textId="77777777" w:rsidR="00E23363" w:rsidRDefault="00E23363">
      <w:pPr>
        <w:jc w:val="both"/>
      </w:pPr>
      <w:r>
        <w:rPr>
          <w:rFonts w:ascii="Calibri" w:hAnsi="Calibri" w:cs="Tahoma"/>
        </w:rPr>
        <w:t xml:space="preserve">Ο προγραμματισμός αφορά σε μετακινήσεις που θα ξεκινήσουν το </w:t>
      </w:r>
      <w:r w:rsidR="00CB3B49">
        <w:rPr>
          <w:rFonts w:ascii="Calibri" w:hAnsi="Calibri" w:cs="Tahoma"/>
          <w:b/>
          <w:u w:val="single"/>
        </w:rPr>
        <w:t xml:space="preserve">ΕΑΡΙΝΟ </w:t>
      </w:r>
      <w:r>
        <w:rPr>
          <w:rFonts w:ascii="Calibri" w:hAnsi="Calibri" w:cs="Tahoma"/>
          <w:b/>
          <w:u w:val="single"/>
        </w:rPr>
        <w:t xml:space="preserve">ΕΞΑΜΗΝΟ του </w:t>
      </w:r>
      <w:r>
        <w:rPr>
          <w:rFonts w:ascii="Calibri" w:hAnsi="Calibri" w:cs="Tahoma"/>
          <w:b/>
          <w:u w:val="single"/>
          <w:lang w:val="en-US"/>
        </w:rPr>
        <w:t>A</w:t>
      </w:r>
      <w:r>
        <w:rPr>
          <w:rFonts w:ascii="Calibri" w:hAnsi="Calibri" w:cs="Tahoma"/>
          <w:b/>
          <w:u w:val="single"/>
        </w:rPr>
        <w:t>καδημαϊκού Έτους 202</w:t>
      </w:r>
      <w:r w:rsidR="00322B0E">
        <w:rPr>
          <w:rFonts w:ascii="Calibri" w:hAnsi="Calibri" w:cs="Tahoma"/>
          <w:b/>
          <w:u w:val="single"/>
        </w:rPr>
        <w:t>5</w:t>
      </w:r>
      <w:r>
        <w:rPr>
          <w:rFonts w:ascii="Calibri" w:hAnsi="Calibri" w:cs="Tahoma"/>
          <w:b/>
          <w:u w:val="single"/>
        </w:rPr>
        <w:t>/2</w:t>
      </w:r>
      <w:r w:rsidR="00322B0E">
        <w:rPr>
          <w:rFonts w:ascii="Calibri" w:hAnsi="Calibri" w:cs="Tahoma"/>
          <w:b/>
          <w:u w:val="single"/>
        </w:rPr>
        <w:t>6</w:t>
      </w:r>
      <w:r>
        <w:rPr>
          <w:rFonts w:ascii="Calibri" w:hAnsi="Calibri" w:cs="Tahoma"/>
          <w:b/>
          <w:u w:val="single"/>
        </w:rPr>
        <w:t xml:space="preserve"> </w:t>
      </w:r>
      <w:r w:rsidR="002355BB">
        <w:rPr>
          <w:rFonts w:ascii="Calibri" w:hAnsi="Calibri" w:cs="Tahoma"/>
          <w:b/>
          <w:u w:val="single"/>
        </w:rPr>
        <w:t xml:space="preserve">και θα έχουν ολοκληρωθεί </w:t>
      </w:r>
      <w:r w:rsidR="00EB06DE">
        <w:rPr>
          <w:rFonts w:ascii="Calibri" w:hAnsi="Calibri" w:cs="Tahoma"/>
          <w:b/>
          <w:u w:val="single"/>
        </w:rPr>
        <w:t>έως 31.07.2026</w:t>
      </w:r>
      <w:r w:rsidR="002355BB">
        <w:rPr>
          <w:rFonts w:ascii="Calibri" w:hAnsi="Calibri" w:cs="Tahoma"/>
          <w:b/>
          <w:u w:val="single"/>
        </w:rPr>
        <w:t>. Δ</w:t>
      </w:r>
      <w:r>
        <w:rPr>
          <w:rFonts w:ascii="Calibri" w:hAnsi="Calibri" w:cs="Tahoma"/>
          <w:b/>
        </w:rPr>
        <w:t>ικαίωμα συμμετοχής έχουν και:</w:t>
      </w:r>
    </w:p>
    <w:p w14:paraId="42253B91" w14:textId="77777777" w:rsidR="00E23363" w:rsidRDefault="00E23363" w:rsidP="00087F6B">
      <w:pPr>
        <w:numPr>
          <w:ilvl w:val="0"/>
          <w:numId w:val="4"/>
        </w:numPr>
        <w:jc w:val="both"/>
      </w:pPr>
      <w:r>
        <w:rPr>
          <w:rFonts w:ascii="Calibri" w:hAnsi="Calibri" w:cs="Calibri"/>
        </w:rPr>
        <w:t>οι φοιτητές</w:t>
      </w:r>
      <w:r w:rsidR="00300E36">
        <w:rPr>
          <w:rFonts w:ascii="Calibri" w:hAnsi="Calibri" w:cs="Calibri"/>
        </w:rPr>
        <w:t>/τριες</w:t>
      </w:r>
      <w:r>
        <w:rPr>
          <w:rFonts w:ascii="Calibri" w:hAnsi="Calibri" w:cs="Calibri"/>
        </w:rPr>
        <w:t xml:space="preserve"> που</w:t>
      </w:r>
      <w:r w:rsidR="00300E36">
        <w:rPr>
          <w:rFonts w:ascii="Calibri" w:hAnsi="Calibri" w:cs="Calibri"/>
        </w:rPr>
        <w:t xml:space="preserve"> έχουν ήδη μετακινηθεί </w:t>
      </w:r>
      <w:r>
        <w:rPr>
          <w:rFonts w:ascii="Calibri" w:hAnsi="Calibri" w:cs="Calibri"/>
        </w:rPr>
        <w:t>για σπουδές ή πρακτική άσκηση</w:t>
      </w:r>
      <w:r w:rsidR="00300E3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ωστόσο η περίοδος μετακίνησής τους θα πρέπει να συνυπολογίζεται στο ανώτατο όριο μετακίνησης των 12 μηνών. </w:t>
      </w:r>
    </w:p>
    <w:p w14:paraId="296B10A1" w14:textId="77777777" w:rsidR="00E23363" w:rsidRDefault="00E23363" w:rsidP="00087F6B">
      <w:pPr>
        <w:numPr>
          <w:ilvl w:val="0"/>
          <w:numId w:val="4"/>
        </w:numPr>
        <w:jc w:val="both"/>
      </w:pPr>
      <w:r>
        <w:rPr>
          <w:rFonts w:ascii="Calibri" w:hAnsi="Calibri" w:cs="Calibri"/>
        </w:rPr>
        <w:t xml:space="preserve">οι </w:t>
      </w:r>
      <w:r w:rsidR="00300E36">
        <w:rPr>
          <w:rFonts w:ascii="Calibri" w:hAnsi="Calibri" w:cs="Calibri"/>
        </w:rPr>
        <w:t>προσφάτως απόφοιτοι/ες</w:t>
      </w:r>
      <w:r>
        <w:rPr>
          <w:rFonts w:ascii="Calibri" w:hAnsi="Calibri" w:cs="Calibri"/>
        </w:rPr>
        <w:t xml:space="preserve"> στο πρώτο έτος της αποφοίτησής τους με  την προϋπόθεση να έχει εγκριθεί η αίτησή τους την οποία θα έχουν υποβάλει </w:t>
      </w:r>
      <w:r>
        <w:rPr>
          <w:rFonts w:ascii="Calibri" w:hAnsi="Calibri" w:cs="Calibri"/>
          <w:b/>
        </w:rPr>
        <w:t>όσο είναι φοιτητές</w:t>
      </w:r>
      <w:r w:rsidR="00300E36">
        <w:rPr>
          <w:rFonts w:ascii="Calibri" w:hAnsi="Calibri" w:cs="Calibri"/>
          <w:b/>
        </w:rPr>
        <w:t>/τριες</w:t>
      </w:r>
      <w:r>
        <w:rPr>
          <w:rFonts w:ascii="Calibri" w:hAnsi="Calibri" w:cs="Calibri"/>
          <w:b/>
        </w:rPr>
        <w:t xml:space="preserve"> στο τελευταίο έτος</w:t>
      </w:r>
      <w:r>
        <w:rPr>
          <w:rFonts w:ascii="Calibri" w:hAnsi="Calibri" w:cs="Calibri"/>
        </w:rPr>
        <w:t xml:space="preserve"> </w:t>
      </w:r>
      <w:r w:rsidR="00300E36">
        <w:rPr>
          <w:rFonts w:ascii="Calibri" w:hAnsi="Calibri" w:cs="Calibri"/>
        </w:rPr>
        <w:t xml:space="preserve">. </w:t>
      </w:r>
    </w:p>
    <w:p w14:paraId="0B69B9FF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72112661" w14:textId="77777777" w:rsidR="00E23363" w:rsidRDefault="00E23363">
      <w:pPr>
        <w:jc w:val="both"/>
      </w:pPr>
      <w:r>
        <w:rPr>
          <w:rFonts w:ascii="Calibri" w:hAnsi="Calibri" w:cs="Tahoma"/>
        </w:rPr>
        <w:t>Σύμφωνα με τις οδηγίες διαχείρισης του Προγράμματος, η Πρακτική Άσκηση μπορεί να πραγματοποιηθεί σε:</w:t>
      </w:r>
    </w:p>
    <w:p w14:paraId="16FA40AA" w14:textId="77777777" w:rsidR="00E23363" w:rsidRDefault="00E23363">
      <w:pPr>
        <w:jc w:val="both"/>
        <w:rPr>
          <w:rFonts w:ascii="Calibri" w:hAnsi="Calibri" w:cs="Tahoma"/>
        </w:rPr>
      </w:pPr>
    </w:p>
    <w:p w14:paraId="198F831E" w14:textId="77777777" w:rsidR="00E23363" w:rsidRDefault="00E23363">
      <w:pPr>
        <w:jc w:val="both"/>
      </w:pPr>
      <w:r>
        <w:rPr>
          <w:rFonts w:ascii="Calibri" w:hAnsi="Calibri" w:cs="Tahoma"/>
        </w:rPr>
        <w:t xml:space="preserve">- Κάθε δημόσια ή ιδιωτική επιχείρηση που έχει οικονομικές δραστηριότητες, ανεξάρτητα από το μέγεθος, το νομικό καθεστώς, ή τον οικονομικό τομέα στον οποίο λειτουργεί, συμπεριλαμβανομένης της κοινωνικής οικονομίας. </w:t>
      </w:r>
    </w:p>
    <w:p w14:paraId="31A5C2B5" w14:textId="77777777" w:rsidR="00E23363" w:rsidRDefault="00E23363">
      <w:pPr>
        <w:jc w:val="both"/>
      </w:pPr>
      <w:r>
        <w:rPr>
          <w:rFonts w:ascii="Calibri" w:hAnsi="Calibri" w:cs="Tahoma"/>
        </w:rPr>
        <w:t>-  Σε Ιδρύματα Ανώτατης Εκπαίδευσης. Στο πλαίσιο αυτό ο</w:t>
      </w:r>
      <w:r w:rsidR="00300E36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φοιτητής</w:t>
      </w:r>
      <w:r w:rsidR="00300E36">
        <w:rPr>
          <w:rFonts w:ascii="Calibri" w:hAnsi="Calibri" w:cs="Tahoma"/>
        </w:rPr>
        <w:t>/τρια</w:t>
      </w:r>
      <w:r>
        <w:rPr>
          <w:rFonts w:ascii="Calibri" w:hAnsi="Calibri" w:cs="Tahoma"/>
        </w:rPr>
        <w:t xml:space="preserve"> δεν μετακινείται για σπουδές, αλλά πρόκειται να αποκτήσει εργασιακή εμπειρία. Εφαρμόζονται, λοιπόν, οι κανόνες για τοποθέτηση Πρακτικής Άσκησης. </w:t>
      </w:r>
    </w:p>
    <w:p w14:paraId="3F2B650F" w14:textId="77777777" w:rsidR="00E23363" w:rsidRDefault="00E23363">
      <w:pPr>
        <w:jc w:val="both"/>
      </w:pPr>
      <w:r>
        <w:rPr>
          <w:rFonts w:ascii="Calibri" w:hAnsi="Calibri" w:cs="Tahoma"/>
          <w:b/>
        </w:rPr>
        <w:t>ΜΗ ΕΠΙΛΕΞΙΜΟΙ ΟΡΓΑΝΙΣΜΟΙ ΥΠΟΔΟΧΗΣ</w:t>
      </w:r>
    </w:p>
    <w:p w14:paraId="7ED0B8FA" w14:textId="77777777" w:rsidR="00E23363" w:rsidRDefault="00E23363">
      <w:pPr>
        <w:jc w:val="both"/>
      </w:pPr>
      <w:r>
        <w:rPr>
          <w:rFonts w:ascii="Calibri" w:hAnsi="Calibri" w:cs="Tahoma"/>
        </w:rPr>
        <w:t>Δεν θεωρούνται επιλέξιμοι οργανισμοί υποδοχής για πρακτική άσκηση οι εξής φορείς:</w:t>
      </w:r>
    </w:p>
    <w:p w14:paraId="2855486E" w14:textId="77777777" w:rsidR="00E23363" w:rsidRDefault="00E23363">
      <w:pPr>
        <w:jc w:val="both"/>
      </w:pPr>
      <w:r>
        <w:rPr>
          <w:rFonts w:ascii="Calibri" w:hAnsi="Calibri" w:cs="Tahoma"/>
        </w:rPr>
        <w:t>- Οι θεσμοί της Ευρωπαϊκής Ένωσης και άλλοι φορείς της Ευρωπαϊκής Ένωσης συμπεριλαμβανομένων εξειδικευμένων μονάδων</w:t>
      </w:r>
      <w:r w:rsidR="00300E36">
        <w:rPr>
          <w:rFonts w:ascii="Calibri" w:hAnsi="Calibri" w:cs="Tahoma"/>
        </w:rPr>
        <w:t>.</w:t>
      </w:r>
    </w:p>
    <w:p w14:paraId="6AC8764E" w14:textId="77777777" w:rsidR="00300E36" w:rsidRPr="00047D62" w:rsidRDefault="00E23363">
      <w:pPr>
        <w:jc w:val="both"/>
      </w:pPr>
      <w:r>
        <w:rPr>
          <w:rFonts w:ascii="Calibri" w:hAnsi="Calibri" w:cs="Tahoma"/>
        </w:rPr>
        <w:t>- Οργανισμοί οι οποίοι διαχειρίζονται προγράμματα της Ε.Ε. (με στόχο την αποφυγή πιθανής σύγκρουσης συμφερόντων ή/και διπλής χρηματοδότησης</w:t>
      </w:r>
    </w:p>
    <w:p w14:paraId="276F8014" w14:textId="77777777" w:rsidR="00741AA6" w:rsidRDefault="00741AA6">
      <w:pPr>
        <w:jc w:val="both"/>
        <w:rPr>
          <w:rFonts w:ascii="Calibri" w:hAnsi="Calibri" w:cs="Tahoma"/>
          <w:b/>
          <w:u w:val="single"/>
        </w:rPr>
      </w:pPr>
    </w:p>
    <w:p w14:paraId="7B914EE9" w14:textId="77777777" w:rsidR="00322B0E" w:rsidRDefault="00322B0E">
      <w:pPr>
        <w:jc w:val="both"/>
        <w:rPr>
          <w:rFonts w:ascii="Calibri" w:hAnsi="Calibri" w:cs="Tahoma"/>
          <w:b/>
          <w:u w:val="single"/>
        </w:rPr>
      </w:pPr>
    </w:p>
    <w:p w14:paraId="108D4412" w14:textId="77777777" w:rsidR="00322B0E" w:rsidRDefault="00322B0E">
      <w:pPr>
        <w:jc w:val="both"/>
        <w:rPr>
          <w:rFonts w:ascii="Calibri" w:hAnsi="Calibri" w:cs="Tahoma"/>
          <w:b/>
          <w:u w:val="single"/>
        </w:rPr>
      </w:pPr>
    </w:p>
    <w:p w14:paraId="16793118" w14:textId="77777777" w:rsidR="00322B0E" w:rsidRDefault="00322B0E">
      <w:pPr>
        <w:jc w:val="both"/>
        <w:rPr>
          <w:rFonts w:ascii="Calibri" w:hAnsi="Calibri" w:cs="Tahoma"/>
          <w:b/>
          <w:u w:val="single"/>
        </w:rPr>
      </w:pPr>
    </w:p>
    <w:p w14:paraId="425D354B" w14:textId="77777777" w:rsidR="00322B0E" w:rsidRDefault="00322B0E">
      <w:pPr>
        <w:jc w:val="both"/>
        <w:rPr>
          <w:rFonts w:ascii="Calibri" w:hAnsi="Calibri" w:cs="Tahoma"/>
          <w:b/>
          <w:u w:val="single"/>
        </w:rPr>
      </w:pPr>
    </w:p>
    <w:p w14:paraId="0CD25458" w14:textId="77777777" w:rsidR="00322B0E" w:rsidRDefault="00322B0E">
      <w:pPr>
        <w:jc w:val="both"/>
        <w:rPr>
          <w:rFonts w:ascii="Calibri" w:hAnsi="Calibri" w:cs="Tahoma"/>
          <w:b/>
          <w:u w:val="single"/>
        </w:rPr>
      </w:pPr>
    </w:p>
    <w:p w14:paraId="7BFA5C21" w14:textId="77777777" w:rsidR="00322B0E" w:rsidRDefault="00322B0E">
      <w:pPr>
        <w:jc w:val="both"/>
        <w:rPr>
          <w:rFonts w:ascii="Calibri" w:hAnsi="Calibri" w:cs="Tahoma"/>
          <w:b/>
          <w:u w:val="single"/>
        </w:rPr>
      </w:pPr>
    </w:p>
    <w:p w14:paraId="4EAD459D" w14:textId="77777777" w:rsidR="00E23363" w:rsidRDefault="00E23363">
      <w:pPr>
        <w:jc w:val="both"/>
      </w:pPr>
      <w:r>
        <w:rPr>
          <w:rFonts w:ascii="Calibri" w:hAnsi="Calibri" w:cs="Tahoma"/>
          <w:b/>
          <w:u w:val="single"/>
        </w:rPr>
        <w:t xml:space="preserve">ΔΙΚΑΙΟΛΟΓΗΤΙΚΑ </w:t>
      </w:r>
    </w:p>
    <w:p w14:paraId="685479F7" w14:textId="77777777" w:rsidR="00E23363" w:rsidRDefault="00E23363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Αίτηση εκδήλωσης ενδιαφέροντος: </w:t>
      </w:r>
      <w:r>
        <w:rPr>
          <w:rFonts w:ascii="Calibri" w:hAnsi="Calibri" w:cs="Tahoma"/>
        </w:rPr>
        <w:t xml:space="preserve">διατίθεται σε ηλεκτρονική μορφή </w:t>
      </w:r>
      <w:r w:rsidR="00300E36">
        <w:rPr>
          <w:rFonts w:ascii="Calibri" w:hAnsi="Calibri" w:cs="Tahoma"/>
        </w:rPr>
        <w:t xml:space="preserve">μαζί με την Ανακοίνωση. </w:t>
      </w:r>
    </w:p>
    <w:p w14:paraId="0BD7E215" w14:textId="77777777" w:rsidR="00E23363" w:rsidRDefault="00E23363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</w:rPr>
        <w:t xml:space="preserve">Πιστοποιητικό αναλυτικής βαθμολογίας (Ζητείται αυτεπάγγελτα </w:t>
      </w:r>
      <w:r w:rsidR="00300E36">
        <w:rPr>
          <w:rFonts w:ascii="Calibri" w:hAnsi="Calibri" w:cs="Tahoma"/>
        </w:rPr>
        <w:t xml:space="preserve">κατόπιν </w:t>
      </w:r>
      <w:r>
        <w:rPr>
          <w:rFonts w:ascii="Calibri" w:hAnsi="Calibri" w:cs="Tahoma"/>
        </w:rPr>
        <w:t>συναίνεση</w:t>
      </w:r>
      <w:r w:rsidR="00300E36">
        <w:rPr>
          <w:rFonts w:ascii="Calibri" w:hAnsi="Calibri" w:cs="Tahoma"/>
        </w:rPr>
        <w:t>ς</w:t>
      </w:r>
      <w:r>
        <w:rPr>
          <w:rFonts w:ascii="Calibri" w:hAnsi="Calibri" w:cs="Tahoma"/>
        </w:rPr>
        <w:t>]</w:t>
      </w:r>
    </w:p>
    <w:p w14:paraId="740901F0" w14:textId="77777777" w:rsidR="00E23363" w:rsidRPr="00047D62" w:rsidRDefault="00E23363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</w:rPr>
        <w:t>Αντίγραφο πιστοποιητικού γνώσης ξένης γλώσσας</w:t>
      </w:r>
    </w:p>
    <w:p w14:paraId="189C4AE0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>Βιογραφικό Σημείωμα στα Ελληνικά και Αγγλικά</w:t>
      </w:r>
    </w:p>
    <w:p w14:paraId="3EF1426D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 xml:space="preserve">Φωτοαντίγραφο αστυνομικού δελτίου ταυτότητας ή διαβατηρίου </w:t>
      </w:r>
    </w:p>
    <w:p w14:paraId="488E1B46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>Φωτογραφία</w:t>
      </w:r>
    </w:p>
    <w:p w14:paraId="0EB937CE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>Επιστολή Αποδοχής (</w:t>
      </w:r>
      <w:r w:rsidRPr="00B305B1">
        <w:rPr>
          <w:rFonts w:ascii="Calibri" w:hAnsi="Calibri" w:cs="Tahoma"/>
          <w:sz w:val="22"/>
          <w:szCs w:val="22"/>
          <w:lang w:val="en-US"/>
        </w:rPr>
        <w:t>Letter</w:t>
      </w:r>
      <w:r w:rsidRPr="00B305B1">
        <w:rPr>
          <w:rFonts w:ascii="Calibri" w:hAnsi="Calibri" w:cs="Tahoma"/>
          <w:sz w:val="22"/>
          <w:szCs w:val="22"/>
        </w:rPr>
        <w:t xml:space="preserve"> </w:t>
      </w:r>
      <w:r w:rsidRPr="00B305B1">
        <w:rPr>
          <w:rFonts w:ascii="Calibri" w:hAnsi="Calibri" w:cs="Tahoma"/>
          <w:sz w:val="22"/>
          <w:szCs w:val="22"/>
          <w:lang w:val="en-US"/>
        </w:rPr>
        <w:t>of</w:t>
      </w:r>
      <w:r w:rsidRPr="00B305B1">
        <w:rPr>
          <w:rFonts w:ascii="Calibri" w:hAnsi="Calibri" w:cs="Tahoma"/>
          <w:sz w:val="22"/>
          <w:szCs w:val="22"/>
        </w:rPr>
        <w:t xml:space="preserve"> </w:t>
      </w:r>
      <w:r w:rsidRPr="00B305B1">
        <w:rPr>
          <w:rFonts w:ascii="Calibri" w:hAnsi="Calibri" w:cs="Tahoma"/>
          <w:sz w:val="22"/>
          <w:szCs w:val="22"/>
          <w:lang w:val="en-US"/>
        </w:rPr>
        <w:t>Acceptance</w:t>
      </w:r>
      <w:r w:rsidRPr="00B305B1">
        <w:rPr>
          <w:rFonts w:ascii="Calibri" w:hAnsi="Calibri" w:cs="Tahoma"/>
          <w:sz w:val="22"/>
          <w:szCs w:val="22"/>
        </w:rPr>
        <w:t xml:space="preserve">) για σπουδές ή πρακτική από το Φορέα Υποδοχής [στην περίπτωση που  υπάρχει ήδη προσυμφωνία] </w:t>
      </w:r>
    </w:p>
    <w:p w14:paraId="729E9879" w14:textId="77777777" w:rsidR="00047D62" w:rsidRDefault="00047D62" w:rsidP="00047D62">
      <w:pPr>
        <w:pStyle w:val="ListParagraph"/>
        <w:ind w:left="360"/>
        <w:jc w:val="both"/>
      </w:pPr>
    </w:p>
    <w:p w14:paraId="494C5477" w14:textId="77777777" w:rsidR="00E23363" w:rsidRDefault="00300E36" w:rsidP="00047D62">
      <w:pPr>
        <w:pStyle w:val="ListParagraph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Για την υποβολή της αίτησης δεν είναι απαραίτητη η ταυτόχρονη υποβολή βεβαίωσης υποδοχής</w:t>
      </w:r>
      <w:r w:rsidR="002355BB">
        <w:rPr>
          <w:rFonts w:ascii="Calibri" w:hAnsi="Calibri" w:cs="Tahoma"/>
        </w:rPr>
        <w:t>, ωστόσο συστήνεται οι</w:t>
      </w:r>
      <w:r>
        <w:rPr>
          <w:rFonts w:ascii="Calibri" w:hAnsi="Calibri" w:cs="Tahoma"/>
        </w:rPr>
        <w:t xml:space="preserve"> φοιτητές/τριες </w:t>
      </w:r>
      <w:r w:rsidR="002355BB">
        <w:rPr>
          <w:rFonts w:ascii="Calibri" w:hAnsi="Calibri" w:cs="Tahoma"/>
        </w:rPr>
        <w:t xml:space="preserve">να έχουν εντοπίσει φορέα υποδοχής. </w:t>
      </w:r>
      <w:r>
        <w:rPr>
          <w:rFonts w:ascii="Calibri" w:hAnsi="Calibri" w:cs="Tahoma"/>
        </w:rPr>
        <w:t xml:space="preserve"> </w:t>
      </w:r>
    </w:p>
    <w:p w14:paraId="10513279" w14:textId="77777777" w:rsidR="00047D62" w:rsidRDefault="00047D62" w:rsidP="00047D62">
      <w:pPr>
        <w:pStyle w:val="ListParagraph"/>
        <w:ind w:left="0"/>
        <w:jc w:val="both"/>
      </w:pPr>
    </w:p>
    <w:p w14:paraId="160A0C40" w14:textId="77777777" w:rsidR="00E23363" w:rsidRDefault="00E23363">
      <w:pPr>
        <w:jc w:val="both"/>
      </w:pPr>
      <w:r>
        <w:rPr>
          <w:rFonts w:ascii="Calibri" w:hAnsi="Calibri" w:cs="Tahoma"/>
        </w:rPr>
        <w:t xml:space="preserve">Συμπληρωματικά για </w:t>
      </w:r>
      <w:r w:rsidR="000F5C2F">
        <w:rPr>
          <w:rFonts w:ascii="Calibri" w:hAnsi="Calibri" w:cs="Tahoma"/>
        </w:rPr>
        <w:t>μετακινήσεις Μεταπτυχιακού επιπέδου υποβάλλεται έγγραφο</w:t>
      </w:r>
      <w:r>
        <w:rPr>
          <w:rFonts w:ascii="Calibri" w:hAnsi="Calibri" w:cs="Tahoma"/>
        </w:rPr>
        <w:t xml:space="preserve"> σύμφωνης γνώμης από τον</w:t>
      </w:r>
      <w:r w:rsidR="000F5C2F">
        <w:rPr>
          <w:rFonts w:ascii="Calibri" w:hAnsi="Calibri" w:cs="Tahoma"/>
        </w:rPr>
        <w:t xml:space="preserve">/την </w:t>
      </w:r>
      <w:r>
        <w:rPr>
          <w:rFonts w:ascii="Calibri" w:hAnsi="Calibri" w:cs="Tahoma"/>
        </w:rPr>
        <w:t xml:space="preserve"> Επιστημονικό</w:t>
      </w:r>
      <w:r w:rsidR="000F5C2F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Υπεύθυνο</w:t>
      </w:r>
      <w:r w:rsidR="000F5C2F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του Προγράμματος </w:t>
      </w:r>
    </w:p>
    <w:p w14:paraId="1A84A0E2" w14:textId="77777777" w:rsidR="00E23363" w:rsidRDefault="00E23363">
      <w:pPr>
        <w:jc w:val="both"/>
        <w:rPr>
          <w:ins w:id="0" w:author="Vaso_2" w:date="2012-02-21T08:49:00Z"/>
        </w:rPr>
      </w:pPr>
      <w:r>
        <w:rPr>
          <w:rFonts w:ascii="Calibri" w:hAnsi="Calibri" w:cs="Tahoma"/>
        </w:rPr>
        <w:t xml:space="preserve">Συμπληρωματικά, για </w:t>
      </w:r>
      <w:r w:rsidR="000F5C2F">
        <w:rPr>
          <w:rFonts w:ascii="Calibri" w:hAnsi="Calibri" w:cs="Tahoma"/>
        </w:rPr>
        <w:t>μετακινήσεις Διδακτορικού επιπέδου υποβάλλεται έγγραφο</w:t>
      </w:r>
      <w:r>
        <w:rPr>
          <w:rFonts w:ascii="Calibri" w:hAnsi="Calibri" w:cs="Tahoma"/>
        </w:rPr>
        <w:t xml:space="preserve"> σύμφωνης γνώμης από την Τριμελή Επιτροπή</w:t>
      </w:r>
    </w:p>
    <w:p w14:paraId="6D1CC954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04648372" w14:textId="77777777" w:rsidR="00E23363" w:rsidRDefault="00E23363">
      <w:pPr>
        <w:jc w:val="both"/>
      </w:pPr>
      <w:r>
        <w:rPr>
          <w:rFonts w:ascii="Calibri" w:hAnsi="Calibri" w:cs="Tahoma"/>
          <w:b/>
        </w:rPr>
        <w:t>Προσοχή: Οι φοιτητές</w:t>
      </w:r>
      <w:r w:rsidR="004C1DEF">
        <w:rPr>
          <w:rFonts w:ascii="Calibri" w:hAnsi="Calibri" w:cs="Tahoma"/>
          <w:b/>
        </w:rPr>
        <w:t>/τριες</w:t>
      </w:r>
      <w:r>
        <w:rPr>
          <w:rFonts w:ascii="Calibri" w:hAnsi="Calibri" w:cs="Tahoma"/>
          <w:b/>
        </w:rPr>
        <w:t xml:space="preserve"> πριν την υποβολή της αίτησής τους </w:t>
      </w:r>
      <w:r w:rsidR="004C1DEF">
        <w:rPr>
          <w:rFonts w:ascii="Calibri" w:hAnsi="Calibri" w:cs="Tahoma"/>
          <w:b/>
        </w:rPr>
        <w:t>συστήνεται</w:t>
      </w:r>
      <w:r>
        <w:rPr>
          <w:rFonts w:ascii="Calibri" w:hAnsi="Calibri" w:cs="Tahoma"/>
          <w:b/>
        </w:rPr>
        <w:t xml:space="preserve"> να επικοινωνήσουν με </w:t>
      </w:r>
      <w:r w:rsidR="00584749">
        <w:rPr>
          <w:rFonts w:ascii="Calibri" w:hAnsi="Calibri" w:cs="Tahoma"/>
          <w:b/>
        </w:rPr>
        <w:t xml:space="preserve">τους/τις </w:t>
      </w:r>
      <w:r>
        <w:rPr>
          <w:rFonts w:ascii="Calibri" w:hAnsi="Calibri" w:cs="Tahoma"/>
          <w:b/>
        </w:rPr>
        <w:t xml:space="preserve"> Ακαδημαϊκούς</w:t>
      </w:r>
      <w:r w:rsidR="00584749">
        <w:rPr>
          <w:rFonts w:ascii="Calibri" w:hAnsi="Calibri" w:cs="Tahoma"/>
          <w:b/>
        </w:rPr>
        <w:t>/ές</w:t>
      </w:r>
      <w:r>
        <w:rPr>
          <w:rFonts w:ascii="Calibri" w:hAnsi="Calibri" w:cs="Tahoma"/>
          <w:b/>
        </w:rPr>
        <w:t xml:space="preserve"> Συντονιστές</w:t>
      </w:r>
      <w:r w:rsidR="00584749">
        <w:rPr>
          <w:rFonts w:ascii="Calibri" w:hAnsi="Calibri" w:cs="Tahoma"/>
          <w:b/>
        </w:rPr>
        <w:t xml:space="preserve">/στριες </w:t>
      </w:r>
      <w:r>
        <w:rPr>
          <w:rFonts w:ascii="Calibri" w:hAnsi="Calibri" w:cs="Tahoma"/>
          <w:b/>
          <w:lang w:val="en-US"/>
        </w:rPr>
        <w:t>Erasmus</w:t>
      </w:r>
      <w:r>
        <w:rPr>
          <w:rFonts w:ascii="Calibri" w:hAnsi="Calibri" w:cs="Tahoma"/>
          <w:b/>
        </w:rPr>
        <w:t xml:space="preserve"> των Τμημάτων τους.</w:t>
      </w:r>
    </w:p>
    <w:p w14:paraId="1F135D7F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44F683A3" w14:textId="77777777" w:rsidR="00E23363" w:rsidRDefault="00E23363">
      <w:pPr>
        <w:jc w:val="both"/>
      </w:pPr>
      <w:r>
        <w:rPr>
          <w:rFonts w:ascii="Calibri" w:hAnsi="Calibri" w:cs="Tahoma"/>
        </w:rPr>
        <w:t xml:space="preserve">Τα δικαιολογητικά υποβάλλονται μόνο μέσω ηλεκτρονικού ταχυδρομείου απευθείας στα Γραφεία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>, ως εξής:</w:t>
      </w:r>
    </w:p>
    <w:p w14:paraId="4024EE63" w14:textId="77777777" w:rsidR="00E23363" w:rsidRDefault="00E23363">
      <w:pPr>
        <w:jc w:val="both"/>
        <w:rPr>
          <w:rFonts w:ascii="Calibri" w:hAnsi="Calibri" w:cs="Tahoma"/>
          <w:b/>
          <w:lang w:val="el-GR" w:eastAsia="el-GR"/>
        </w:rPr>
      </w:pPr>
      <w:r>
        <w:pict w14:anchorId="42E94A0B">
          <v:shape id="_x0000_s1028" type="#_x0000_t202" style="position:absolute;left:0;text-align:left;margin-left:-11.5pt;margin-top:8.95pt;width:470.1pt;height:199.8pt;z-index:-251657728;mso-wrap-distance-left:9.05pt;mso-wrap-distance-right:9.05pt" o:allowincell="f">
            <v:fill color2="black"/>
            <v:textbox>
              <w:txbxContent>
                <w:p w14:paraId="38B94579" w14:textId="77777777" w:rsidR="00E23363" w:rsidRDefault="00E23363"/>
              </w:txbxContent>
            </v:textbox>
          </v:shape>
        </w:pict>
      </w:r>
    </w:p>
    <w:p w14:paraId="63DA3490" w14:textId="77777777" w:rsidR="00E23363" w:rsidRDefault="000F5C2F">
      <w:pPr>
        <w:numPr>
          <w:ilvl w:val="0"/>
          <w:numId w:val="2"/>
        </w:numPr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Για </w:t>
      </w:r>
      <w:r w:rsidR="0005512F">
        <w:rPr>
          <w:rFonts w:ascii="Calibri" w:hAnsi="Calibri" w:cs="Tahoma"/>
          <w:b/>
        </w:rPr>
        <w:t>τους/τις</w:t>
      </w:r>
      <w:r>
        <w:rPr>
          <w:rFonts w:ascii="Calibri" w:hAnsi="Calibri" w:cs="Tahoma"/>
          <w:b/>
        </w:rPr>
        <w:t xml:space="preserve"> φοιτητές/τριες </w:t>
      </w:r>
      <w:r w:rsidR="00E23363">
        <w:rPr>
          <w:rFonts w:ascii="Calibri" w:hAnsi="Calibri" w:cs="Tahoma"/>
          <w:b/>
        </w:rPr>
        <w:t xml:space="preserve">των Τμημάτων [Διοίκησης Επιχειρήσεων &amp; Οργανισμών, Λογιστικής &amp; Χρηματοοικονομικής, Γεωπονίας, Επιστήμης και Τεχνολογίας Τροφίμων, Λογοθεραπείας, </w:t>
      </w:r>
      <w:r w:rsidR="00047D62" w:rsidRPr="00B305B1">
        <w:rPr>
          <w:rFonts w:ascii="Calibri" w:hAnsi="Calibri" w:cs="Tahoma"/>
          <w:b/>
        </w:rPr>
        <w:t>Επιστήμης</w:t>
      </w:r>
      <w:r w:rsidR="00047D62">
        <w:rPr>
          <w:rFonts w:ascii="Calibri" w:hAnsi="Calibri" w:cs="Tahoma"/>
          <w:b/>
        </w:rPr>
        <w:t xml:space="preserve"> </w:t>
      </w:r>
      <w:r w:rsidR="00E23363">
        <w:rPr>
          <w:rFonts w:ascii="Calibri" w:hAnsi="Calibri" w:cs="Tahoma"/>
          <w:b/>
        </w:rPr>
        <w:t xml:space="preserve">Διατροφής και Διαιτολογίας, Ψηφιακών Συστημάτων] </w:t>
      </w:r>
      <w:r w:rsidR="00741AA6">
        <w:rPr>
          <w:rFonts w:ascii="Calibri" w:hAnsi="Calibri" w:cs="Tahoma"/>
          <w:b/>
        </w:rPr>
        <w:t>:</w:t>
      </w:r>
      <w:r w:rsidR="00E23363">
        <w:rPr>
          <w:rFonts w:ascii="Calibri" w:hAnsi="Calibri" w:cs="Tahoma"/>
          <w:b/>
        </w:rPr>
        <w:t xml:space="preserve"> </w:t>
      </w:r>
      <w:hyperlink r:id="rId9" w:history="1">
        <w:r w:rsidR="00300E36" w:rsidRPr="00190E0C">
          <w:rPr>
            <w:rStyle w:val="-"/>
            <w:rFonts w:ascii="Calibri" w:hAnsi="Calibri" w:cs="Tahoma"/>
            <w:b/>
            <w:lang w:val="en-US"/>
          </w:rPr>
          <w:t>erasmus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kal</w:t>
        </w:r>
        <w:r w:rsidR="00300E36" w:rsidRPr="00190E0C">
          <w:rPr>
            <w:rStyle w:val="-"/>
            <w:rFonts w:ascii="Calibri" w:hAnsi="Calibri" w:cs="Tahoma"/>
            <w:b/>
          </w:rPr>
          <w:t>@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go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uop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gr</w:t>
        </w:r>
      </w:hyperlink>
    </w:p>
    <w:p w14:paraId="451F6808" w14:textId="77777777" w:rsidR="00E23363" w:rsidRDefault="00E23363">
      <w:pPr>
        <w:ind w:left="720"/>
      </w:pPr>
      <w:r>
        <w:rPr>
          <w:rFonts w:ascii="Calibri" w:hAnsi="Calibri" w:cs="Tahoma"/>
        </w:rPr>
        <w:t xml:space="preserve">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 (ΚΑΛΑΜΑΤΑ), τηλ. 27210 45171,  </w:t>
      </w:r>
      <w:r w:rsidR="000F5C2F">
        <w:rPr>
          <w:rFonts w:ascii="Calibri" w:hAnsi="Calibri" w:cs="Tahoma"/>
        </w:rPr>
        <w:t>45</w:t>
      </w:r>
      <w:r>
        <w:rPr>
          <w:rFonts w:ascii="Calibri" w:hAnsi="Calibri" w:cs="Tahoma"/>
        </w:rPr>
        <w:t>190</w:t>
      </w:r>
    </w:p>
    <w:p w14:paraId="60E6CE13" w14:textId="77777777" w:rsidR="00E23363" w:rsidRDefault="00E23363">
      <w:pPr>
        <w:ind w:left="720"/>
      </w:pPr>
      <w:r>
        <w:rPr>
          <w:rFonts w:ascii="Calibri" w:eastAsia="Calibri" w:hAnsi="Calibri" w:cs="Calibri"/>
          <w:b/>
        </w:rPr>
        <w:t xml:space="preserve">  </w:t>
      </w:r>
    </w:p>
    <w:p w14:paraId="117CA092" w14:textId="77777777" w:rsidR="00741AA6" w:rsidRPr="00741AA6" w:rsidRDefault="00741AA6" w:rsidP="00322B0E">
      <w:pPr>
        <w:numPr>
          <w:ilvl w:val="0"/>
          <w:numId w:val="2"/>
        </w:numPr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Για </w:t>
      </w:r>
      <w:r w:rsidR="0005512F">
        <w:rPr>
          <w:rFonts w:ascii="Calibri" w:hAnsi="Calibri" w:cs="Tahoma"/>
          <w:b/>
        </w:rPr>
        <w:t>τους/τις</w:t>
      </w:r>
      <w:r>
        <w:rPr>
          <w:rFonts w:ascii="Calibri" w:hAnsi="Calibri" w:cs="Tahoma"/>
          <w:b/>
        </w:rPr>
        <w:t xml:space="preserve"> φοιτητές</w:t>
      </w:r>
      <w:r w:rsidR="000F5C2F">
        <w:rPr>
          <w:rFonts w:ascii="Calibri" w:hAnsi="Calibri" w:cs="Tahoma"/>
          <w:b/>
        </w:rPr>
        <w:t>/τριες</w:t>
      </w:r>
      <w:r>
        <w:rPr>
          <w:rFonts w:ascii="Calibri" w:hAnsi="Calibri" w:cs="Tahoma"/>
          <w:b/>
        </w:rPr>
        <w:t xml:space="preserve"> των Τμημάτων </w:t>
      </w:r>
      <w:r w:rsidRPr="00741AA6">
        <w:rPr>
          <w:rFonts w:ascii="Calibri" w:hAnsi="Calibri" w:cs="Tahoma"/>
          <w:b/>
        </w:rPr>
        <w:t>της Σχολής Μηχανικών (Ηλεκτρολόγων Μηχανικών και Μηχανικών Υπολογιστών, Μηχανολόγων Μηχανικών, Πολιτικών Μηχανικών)</w:t>
      </w:r>
      <w:r>
        <w:rPr>
          <w:rFonts w:ascii="Calibri" w:hAnsi="Calibri" w:cs="Tahoma"/>
          <w:b/>
        </w:rPr>
        <w:t xml:space="preserve"> :</w:t>
      </w:r>
      <w:r w:rsidRPr="00741AA6">
        <w:rPr>
          <w:rFonts w:ascii="Calibri" w:hAnsi="Calibri" w:cs="Tahoma"/>
          <w:b/>
        </w:rPr>
        <w:t xml:space="preserve"> </w:t>
      </w:r>
      <w:hyperlink r:id="rId10" w:history="1">
        <w:r w:rsidR="00322B0E" w:rsidRPr="000623F0">
          <w:rPr>
            <w:rStyle w:val="-"/>
            <w:rFonts w:ascii="Calibri" w:hAnsi="Calibri" w:cs="Tahoma"/>
            <w:b/>
          </w:rPr>
          <w:t>erasmus.pat@uop.gr</w:t>
        </w:r>
      </w:hyperlink>
      <w:r w:rsidR="00322B0E" w:rsidRPr="00322B0E">
        <w:rPr>
          <w:rFonts w:ascii="Calibri" w:hAnsi="Calibri" w:cs="Tahoma"/>
          <w:b/>
        </w:rPr>
        <w:t xml:space="preserve"> </w:t>
      </w:r>
      <w:hyperlink r:id="rId11" w:history="1"/>
      <w:r>
        <w:rPr>
          <w:rFonts w:ascii="Calibri" w:hAnsi="Calibri" w:cs="Tahoma"/>
          <w:b/>
        </w:rPr>
        <w:t xml:space="preserve"> </w:t>
      </w:r>
      <w:r w:rsidRPr="00741AA6">
        <w:rPr>
          <w:rFonts w:ascii="Calibri" w:hAnsi="Calibri" w:cs="Tahoma"/>
          <w:b/>
        </w:rPr>
        <w:t xml:space="preserve"> </w:t>
      </w:r>
    </w:p>
    <w:p w14:paraId="7528C991" w14:textId="77777777" w:rsidR="00E23363" w:rsidRPr="00741AA6" w:rsidRDefault="00741AA6" w:rsidP="00741AA6">
      <w:pPr>
        <w:ind w:left="720"/>
      </w:pPr>
      <w:r w:rsidRPr="00741AA6">
        <w:rPr>
          <w:rFonts w:ascii="Calibri" w:hAnsi="Calibri" w:cs="Tahoma"/>
        </w:rPr>
        <w:t>Γραφείο Erasmus (ΠΑΤΡΑ) τηλ</w:t>
      </w:r>
      <w:r w:rsidR="00584749">
        <w:rPr>
          <w:rFonts w:ascii="Calibri" w:hAnsi="Calibri" w:cs="Tahoma"/>
        </w:rPr>
        <w:t>.</w:t>
      </w:r>
      <w:r w:rsidRPr="00741AA6">
        <w:rPr>
          <w:rFonts w:ascii="Calibri" w:hAnsi="Calibri" w:cs="Tahoma"/>
        </w:rPr>
        <w:t xml:space="preserve"> 2610</w:t>
      </w:r>
      <w:r w:rsidR="000F5C2F">
        <w:rPr>
          <w:rFonts w:ascii="Calibri" w:hAnsi="Calibri" w:cs="Tahoma"/>
        </w:rPr>
        <w:t xml:space="preserve"> </w:t>
      </w:r>
      <w:r w:rsidRPr="00741AA6">
        <w:rPr>
          <w:rFonts w:ascii="Calibri" w:hAnsi="Calibri" w:cs="Tahoma"/>
        </w:rPr>
        <w:t>369150</w:t>
      </w:r>
      <w:r w:rsidR="00E23363" w:rsidRPr="00741AA6">
        <w:rPr>
          <w:rFonts w:ascii="Calibri" w:hAnsi="Calibri" w:cs="Tahoma"/>
        </w:rPr>
        <w:t xml:space="preserve"> </w:t>
      </w:r>
    </w:p>
    <w:p w14:paraId="38C9B949" w14:textId="77777777" w:rsidR="00E23363" w:rsidRDefault="00E23363">
      <w:pPr>
        <w:ind w:left="720"/>
        <w:rPr>
          <w:rFonts w:ascii="Calibri" w:hAnsi="Calibri" w:cs="Tahoma"/>
          <w:b/>
        </w:rPr>
      </w:pPr>
    </w:p>
    <w:p w14:paraId="2DD5F7DE" w14:textId="77777777" w:rsidR="00E23363" w:rsidRDefault="00E23363">
      <w:pPr>
        <w:numPr>
          <w:ilvl w:val="0"/>
          <w:numId w:val="2"/>
        </w:numPr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Λοιπά Τμήματα: : </w:t>
      </w:r>
      <w:hyperlink r:id="rId12" w:history="1">
        <w:r>
          <w:rPr>
            <w:rStyle w:val="-"/>
            <w:rFonts w:ascii="Calibri" w:hAnsi="Calibri" w:cs="Tahoma"/>
            <w:b/>
            <w:lang w:val="en-US"/>
          </w:rPr>
          <w:t>erasmus</w:t>
        </w:r>
        <w:r>
          <w:rPr>
            <w:rStyle w:val="-"/>
            <w:rFonts w:ascii="Calibri" w:hAnsi="Calibri" w:cs="Tahoma"/>
            <w:b/>
          </w:rPr>
          <w:t>@</w:t>
        </w:r>
        <w:r>
          <w:rPr>
            <w:rStyle w:val="-"/>
            <w:rFonts w:ascii="Calibri" w:hAnsi="Calibri" w:cs="Tahoma"/>
            <w:b/>
            <w:lang w:val="en-US"/>
          </w:rPr>
          <w:t>uop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gr</w:t>
        </w:r>
      </w:hyperlink>
    </w:p>
    <w:p w14:paraId="0492CB08" w14:textId="77777777" w:rsidR="00E23363" w:rsidRDefault="00E23363">
      <w:pPr>
        <w:ind w:left="720"/>
      </w:pPr>
      <w:r>
        <w:rPr>
          <w:rFonts w:ascii="Calibri" w:hAnsi="Calibri" w:cs="Tahoma"/>
        </w:rPr>
        <w:t xml:space="preserve">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(ΝΑΥΠΛΙΟ)  τηλ. 27520 70222</w:t>
      </w:r>
    </w:p>
    <w:p w14:paraId="0E839B0C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69DFC41E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4873ABE8" w14:textId="77777777" w:rsidR="00E23363" w:rsidRPr="00CB3B49" w:rsidRDefault="00E23363">
      <w:pPr>
        <w:jc w:val="center"/>
      </w:pPr>
      <w:r>
        <w:rPr>
          <w:rFonts w:ascii="Calibri" w:hAnsi="Calibri" w:cs="Tahoma"/>
          <w:b/>
          <w:color w:val="FF0000"/>
          <w:u w:val="single"/>
        </w:rPr>
        <w:t xml:space="preserve">ΠΡΟΘΕΣΜΙΑ ΥΠΟΒΟΛΗΣ ΑΙΤΗΣΕΩΝ: </w:t>
      </w:r>
      <w:r w:rsidR="002355BB">
        <w:rPr>
          <w:rFonts w:ascii="Calibri" w:hAnsi="Calibri" w:cs="Tahoma"/>
          <w:b/>
          <w:color w:val="FF0000"/>
          <w:u w:val="single"/>
        </w:rPr>
        <w:t>ΠΑΡΑΣΚΕΥΗ, 27 ΦΕΒΡΟΥΑΡΙΟΥ 2026</w:t>
      </w:r>
    </w:p>
    <w:p w14:paraId="1896CA89" w14:textId="77777777" w:rsidR="00E23363" w:rsidRDefault="00E23363">
      <w:pPr>
        <w:jc w:val="both"/>
        <w:rPr>
          <w:rFonts w:ascii="Calibri" w:hAnsi="Calibri" w:cs="Tahoma"/>
          <w:b/>
          <w:i/>
          <w:color w:val="FF0000"/>
          <w:u w:val="single"/>
        </w:rPr>
      </w:pPr>
    </w:p>
    <w:p w14:paraId="6BE4A8C8" w14:textId="77777777" w:rsidR="00CB3B49" w:rsidRDefault="00CB3B49">
      <w:pPr>
        <w:rPr>
          <w:rFonts w:ascii="Calibri" w:hAnsi="Calibri" w:cs="Tahoma"/>
          <w:b/>
          <w:u w:val="single"/>
        </w:rPr>
      </w:pPr>
    </w:p>
    <w:p w14:paraId="3E2BF7A5" w14:textId="77777777" w:rsidR="00CB3B49" w:rsidRDefault="00CB3B49">
      <w:pPr>
        <w:rPr>
          <w:rFonts w:ascii="Calibri" w:hAnsi="Calibri" w:cs="Tahoma"/>
          <w:b/>
          <w:u w:val="single"/>
        </w:rPr>
      </w:pPr>
    </w:p>
    <w:p w14:paraId="37C83980" w14:textId="77777777" w:rsidR="00CB3B49" w:rsidRDefault="00CB3B49">
      <w:pPr>
        <w:rPr>
          <w:rFonts w:ascii="Calibri" w:hAnsi="Calibri" w:cs="Tahoma"/>
          <w:b/>
          <w:u w:val="single"/>
        </w:rPr>
      </w:pPr>
    </w:p>
    <w:p w14:paraId="1752C50F" w14:textId="77777777" w:rsidR="00CB3B49" w:rsidRDefault="00CB3B49">
      <w:pPr>
        <w:rPr>
          <w:rFonts w:ascii="Calibri" w:hAnsi="Calibri" w:cs="Tahoma"/>
          <w:b/>
          <w:u w:val="single"/>
        </w:rPr>
      </w:pPr>
    </w:p>
    <w:p w14:paraId="5D5E96F5" w14:textId="77777777" w:rsidR="00CB3B49" w:rsidRDefault="00CB3B49">
      <w:pPr>
        <w:rPr>
          <w:rFonts w:ascii="Calibri" w:hAnsi="Calibri" w:cs="Tahoma"/>
          <w:b/>
          <w:u w:val="single"/>
        </w:rPr>
      </w:pPr>
    </w:p>
    <w:p w14:paraId="10D20BED" w14:textId="77777777" w:rsidR="00CB3B49" w:rsidRDefault="00CB3B49">
      <w:pPr>
        <w:rPr>
          <w:rFonts w:ascii="Calibri" w:hAnsi="Calibri" w:cs="Tahoma"/>
          <w:b/>
          <w:u w:val="single"/>
        </w:rPr>
      </w:pPr>
    </w:p>
    <w:p w14:paraId="65202B2F" w14:textId="77777777" w:rsidR="00E23363" w:rsidRDefault="00E23363">
      <w:r>
        <w:rPr>
          <w:rFonts w:ascii="Calibri" w:hAnsi="Calibri" w:cs="Tahoma"/>
          <w:b/>
          <w:u w:val="single"/>
        </w:rPr>
        <w:t>ΔΙΑΔΙΚΑΣΙΑ ΕΠΙΛΟΓΗΣ</w:t>
      </w:r>
      <w:r w:rsidR="00CB3B49">
        <w:rPr>
          <w:rFonts w:ascii="Calibri" w:hAnsi="Calibri" w:cs="Tahoma"/>
          <w:b/>
          <w:u w:val="single"/>
        </w:rPr>
        <w:t xml:space="preserve"> &amp; ΚΡΙΤΗΡΙΑ ΑΞΙΟΛΟΓΗΣΗΣ</w:t>
      </w:r>
    </w:p>
    <w:p w14:paraId="1E258ABC" w14:textId="77777777" w:rsidR="00E23363" w:rsidRDefault="00E23363">
      <w:pPr>
        <w:jc w:val="center"/>
        <w:rPr>
          <w:rFonts w:ascii="Calibri" w:hAnsi="Calibri" w:cs="Tahoma"/>
          <w:b/>
          <w:u w:val="single"/>
        </w:rPr>
      </w:pPr>
    </w:p>
    <w:p w14:paraId="21480DEA" w14:textId="77777777" w:rsidR="00E23363" w:rsidRDefault="00CB3B49" w:rsidP="00CB3B49">
      <w:pPr>
        <w:pStyle w:val="ListParagraph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Η διαδικασία υποβολής αιτήσεων</w:t>
      </w:r>
      <w:r w:rsidR="00584749">
        <w:rPr>
          <w:rFonts w:ascii="Calibri" w:hAnsi="Calibri" w:cs="Tahoma"/>
        </w:rPr>
        <w:t xml:space="preserve"> και </w:t>
      </w:r>
      <w:r>
        <w:rPr>
          <w:rFonts w:ascii="Calibri" w:hAnsi="Calibri" w:cs="Tahoma"/>
        </w:rPr>
        <w:t xml:space="preserve">τα κριτήρια αξιολόγησης </w:t>
      </w:r>
      <w:r w:rsidR="00584749">
        <w:rPr>
          <w:rFonts w:ascii="Calibri" w:hAnsi="Calibri" w:cs="Tahoma"/>
        </w:rPr>
        <w:t xml:space="preserve">καταγράφονται </w:t>
      </w:r>
      <w:r>
        <w:rPr>
          <w:rFonts w:ascii="Calibri" w:hAnsi="Calibri" w:cs="Tahoma"/>
        </w:rPr>
        <w:t>αναλυτικά στον Ιδρυματικό Κανονισμό Κινητικότητας 2025</w:t>
      </w:r>
      <w:r w:rsidR="00584749">
        <w:rPr>
          <w:rFonts w:ascii="Calibri" w:hAnsi="Calibri" w:cs="Tahoma"/>
        </w:rPr>
        <w:t>,</w:t>
      </w:r>
      <w:r>
        <w:rPr>
          <w:rFonts w:ascii="Calibri" w:hAnsi="Calibri" w:cs="Tahoma"/>
        </w:rPr>
        <w:t xml:space="preserve"> διαθέσιμο μέσω του συνδέσμου  </w:t>
      </w:r>
      <w:hyperlink r:id="rId13" w:history="1">
        <w:r w:rsidRPr="00881872">
          <w:rPr>
            <w:rStyle w:val="-"/>
            <w:rFonts w:ascii="Calibri" w:hAnsi="Calibri" w:cs="Tahoma"/>
          </w:rPr>
          <w:t>https://erasmus.uop.gr/mobility-regulation-erasmus</w:t>
        </w:r>
      </w:hyperlink>
      <w:r>
        <w:rPr>
          <w:rFonts w:ascii="Calibri" w:hAnsi="Calibri" w:cs="Tahoma"/>
        </w:rPr>
        <w:t xml:space="preserve"> </w:t>
      </w:r>
    </w:p>
    <w:p w14:paraId="644A85A6" w14:textId="77777777" w:rsidR="00E23363" w:rsidRDefault="00E23363">
      <w:pPr>
        <w:ind w:left="360"/>
        <w:jc w:val="both"/>
        <w:rPr>
          <w:rFonts w:ascii="Calibri" w:hAnsi="Calibri" w:cs="Tahoma"/>
        </w:rPr>
      </w:pPr>
    </w:p>
    <w:p w14:paraId="19F621A0" w14:textId="77777777" w:rsidR="00E23363" w:rsidRDefault="00E23363">
      <w:pPr>
        <w:jc w:val="both"/>
      </w:pPr>
      <w:r>
        <w:rPr>
          <w:rFonts w:ascii="Calibri" w:hAnsi="Calibri" w:cs="Tahoma"/>
          <w:b/>
        </w:rPr>
        <w:t>Ο τελικός αριθμός των φοιτητών</w:t>
      </w:r>
      <w:r w:rsidR="000F5C2F">
        <w:rPr>
          <w:rFonts w:ascii="Calibri" w:hAnsi="Calibri" w:cs="Tahoma"/>
          <w:b/>
        </w:rPr>
        <w:t>/τριών</w:t>
      </w:r>
      <w:r>
        <w:rPr>
          <w:rFonts w:ascii="Calibri" w:hAnsi="Calibri" w:cs="Tahoma"/>
          <w:b/>
        </w:rPr>
        <w:t xml:space="preserve"> του Ιδρύματος που θα μετακινηθούν για Πρακτική Άσκηση θα οριστικοποιηθεί βάσει των διαθέσιμων χρηματικών υπολοίπων του Προγράμματος  </w:t>
      </w:r>
      <w:r>
        <w:rPr>
          <w:rFonts w:ascii="Calibri" w:hAnsi="Calibri" w:cs="Tahoma"/>
          <w:b/>
          <w:lang w:val="en-US"/>
        </w:rPr>
        <w:t>Erasmus</w:t>
      </w:r>
      <w:r>
        <w:rPr>
          <w:rFonts w:ascii="Calibri" w:hAnsi="Calibri" w:cs="Tahoma"/>
          <w:b/>
        </w:rPr>
        <w:t>+. Σημειώνεται επίσης ότι εάν τα χρηματικά υπόλοιπα δεν επαρκούν- και λαμβάνοντας υπόψιν την αξιολογική σειρά κατάταξης των υποψηφίων- θα δίνεται προτεραιότητα σε υποψηφίους που συμμετέχουν για πρώτη φορά σε μετακίνηση.</w:t>
      </w:r>
    </w:p>
    <w:p w14:paraId="1274B552" w14:textId="77777777" w:rsidR="00E23363" w:rsidRDefault="00E23363">
      <w:pPr>
        <w:spacing w:line="360" w:lineRule="auto"/>
        <w:rPr>
          <w:rFonts w:ascii="Calibri" w:hAnsi="Calibri" w:cs="Tahoma"/>
          <w:b/>
          <w:lang w:val="el-GR" w:eastAsia="el-GR"/>
        </w:rPr>
      </w:pPr>
      <w:r>
        <w:pict w14:anchorId="0ACA5C5E">
          <v:shape id="_x0000_s1027" type="#_x0000_t202" style="position:absolute;margin-left:-11.5pt;margin-top:10.7pt;width:473.85pt;height:48.75pt;z-index:-251658752;mso-wrap-distance-left:9.05pt;mso-wrap-distance-right:9.05pt" o:allowincell="f">
            <v:fill color2="black"/>
            <v:textbox>
              <w:txbxContent>
                <w:p w14:paraId="577369AF" w14:textId="77777777" w:rsidR="00E23363" w:rsidRDefault="00E23363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225CB520" w14:textId="77777777" w:rsidR="00E23363" w:rsidRDefault="00E23363">
      <w:pPr>
        <w:jc w:val="center"/>
        <w:rPr>
          <w:rFonts w:ascii="Calibri" w:hAnsi="Calibri" w:cs="Tahoma"/>
          <w:b/>
        </w:rPr>
      </w:pPr>
    </w:p>
    <w:p w14:paraId="599D5827" w14:textId="77777777" w:rsidR="004D0A46" w:rsidRDefault="004D0A46" w:rsidP="004D0A46">
      <w:pPr>
        <w:tabs>
          <w:tab w:val="left" w:pos="3420"/>
        </w:tabs>
        <w:spacing w:line="360" w:lineRule="auto"/>
      </w:pPr>
      <w:r>
        <w:rPr>
          <w:rFonts w:ascii="Calibri" w:hAnsi="Calibri" w:cs="Tahoma"/>
          <w:b/>
          <w:sz w:val="22"/>
          <w:szCs w:val="22"/>
        </w:rPr>
        <w:t xml:space="preserve">ΧΡΗΣΙΜΕΣ ΣΥΝΔΕΣΕΙΣ: </w:t>
      </w:r>
      <w:hyperlink r:id="rId14" w:history="1">
        <w:r w:rsidRPr="00881872">
          <w:rPr>
            <w:rStyle w:val="-"/>
            <w:rFonts w:ascii="Calibri" w:hAnsi="Calibri" w:cs="Tahoma"/>
            <w:b/>
            <w:sz w:val="22"/>
            <w:szCs w:val="22"/>
          </w:rPr>
          <w:t>https://erasmus.uop.gr/</w:t>
        </w:r>
      </w:hyperlink>
      <w:r w:rsidRPr="007A23BF">
        <w:rPr>
          <w:rFonts w:ascii="Calibri" w:hAnsi="Calibri" w:cs="Tahoma"/>
          <w:b/>
          <w:sz w:val="22"/>
          <w:szCs w:val="22"/>
        </w:rPr>
        <w:t xml:space="preserve"> </w:t>
      </w:r>
      <w:r w:rsidRPr="001330B0">
        <w:rPr>
          <w:rFonts w:ascii="Calibri" w:hAnsi="Calibri" w:cs="Tahoma"/>
          <w:b/>
          <w:color w:val="0033CC"/>
          <w:sz w:val="22"/>
          <w:szCs w:val="22"/>
        </w:rPr>
        <w:t>,</w:t>
      </w:r>
      <w:r w:rsidRPr="007A23BF">
        <w:rPr>
          <w:rFonts w:ascii="Calibri" w:hAnsi="Calibri" w:cs="Tahoma"/>
          <w:b/>
          <w:color w:val="0033CC"/>
          <w:sz w:val="22"/>
          <w:szCs w:val="22"/>
        </w:rPr>
        <w:t xml:space="preserve"> </w:t>
      </w:r>
      <w:hyperlink r:id="rId15" w:history="1">
        <w:r w:rsidRPr="00881872"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https</w:t>
        </w:r>
        <w:r w:rsidRPr="00881872">
          <w:rPr>
            <w:rStyle w:val="-"/>
            <w:rFonts w:ascii="Calibri" w:hAnsi="Calibri" w:cs="Tahoma"/>
            <w:b/>
            <w:sz w:val="22"/>
            <w:szCs w:val="22"/>
          </w:rPr>
          <w:t>://</w:t>
        </w:r>
        <w:r w:rsidRPr="00881872"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www</w:t>
        </w:r>
        <w:r w:rsidRPr="00881872"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 w:rsidRPr="00881872"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iky</w:t>
        </w:r>
        <w:r w:rsidRPr="00881872"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 w:rsidRPr="00881872"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gr</w:t>
        </w:r>
        <w:r w:rsidRPr="00881872">
          <w:rPr>
            <w:rStyle w:val="-"/>
            <w:rFonts w:ascii="Calibri" w:hAnsi="Calibri" w:cs="Tahoma"/>
            <w:b/>
            <w:sz w:val="22"/>
            <w:szCs w:val="22"/>
          </w:rPr>
          <w:t>/</w:t>
        </w:r>
        <w:r w:rsidRPr="00881872"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erasmus</w:t>
        </w:r>
        <w:r w:rsidRPr="00881872">
          <w:rPr>
            <w:rStyle w:val="-"/>
            <w:rFonts w:ascii="Calibri" w:hAnsi="Calibri" w:cs="Tahoma"/>
            <w:b/>
            <w:sz w:val="22"/>
            <w:szCs w:val="22"/>
          </w:rPr>
          <w:t>/</w:t>
        </w:r>
      </w:hyperlink>
      <w:r w:rsidRPr="007A23BF">
        <w:rPr>
          <w:rFonts w:ascii="Calibri" w:hAnsi="Calibri" w:cs="Tahoma"/>
          <w:b/>
          <w:color w:val="0033CC"/>
          <w:sz w:val="22"/>
          <w:szCs w:val="22"/>
        </w:rPr>
        <w:t xml:space="preserve"> </w:t>
      </w:r>
      <w:r w:rsidRPr="001330B0">
        <w:rPr>
          <w:rFonts w:ascii="Calibri" w:hAnsi="Calibri" w:cs="Tahoma"/>
          <w:b/>
          <w:color w:val="0033CC"/>
          <w:sz w:val="22"/>
          <w:szCs w:val="22"/>
        </w:rPr>
        <w:t xml:space="preserve"> </w:t>
      </w:r>
      <w:hyperlink r:id="rId16" w:history="1">
        <w:r w:rsidRPr="001330B0">
          <w:rPr>
            <w:rStyle w:val="-"/>
            <w:rFonts w:ascii="Calibri" w:hAnsi="Calibri"/>
            <w:b/>
            <w:color w:val="0033CC"/>
            <w:sz w:val="22"/>
            <w:szCs w:val="22"/>
            <w:lang w:val="en-US"/>
          </w:rPr>
          <w:t>www</w:t>
        </w:r>
        <w:r w:rsidRPr="001330B0">
          <w:rPr>
            <w:rStyle w:val="-"/>
            <w:rFonts w:ascii="Calibri" w:hAnsi="Calibri"/>
            <w:b/>
            <w:color w:val="0033CC"/>
            <w:sz w:val="22"/>
            <w:szCs w:val="22"/>
          </w:rPr>
          <w:t>.</w:t>
        </w:r>
        <w:r w:rsidRPr="001330B0">
          <w:rPr>
            <w:rStyle w:val="-"/>
            <w:rFonts w:ascii="Calibri" w:hAnsi="Calibri"/>
            <w:b/>
            <w:color w:val="0033CC"/>
            <w:sz w:val="22"/>
            <w:szCs w:val="22"/>
            <w:lang w:val="en-US"/>
          </w:rPr>
          <w:t>ec</w:t>
        </w:r>
        <w:r w:rsidRPr="001330B0">
          <w:rPr>
            <w:rStyle w:val="-"/>
            <w:rFonts w:ascii="Calibri" w:hAnsi="Calibri"/>
            <w:b/>
            <w:color w:val="0033CC"/>
            <w:sz w:val="22"/>
            <w:szCs w:val="22"/>
          </w:rPr>
          <w:t>.</w:t>
        </w:r>
        <w:r w:rsidRPr="001330B0">
          <w:rPr>
            <w:rStyle w:val="-"/>
            <w:rFonts w:ascii="Calibri" w:hAnsi="Calibri"/>
            <w:b/>
            <w:color w:val="0033CC"/>
            <w:sz w:val="22"/>
            <w:szCs w:val="22"/>
            <w:lang w:val="en-US"/>
          </w:rPr>
          <w:t>europa</w:t>
        </w:r>
        <w:r w:rsidRPr="001330B0">
          <w:rPr>
            <w:rStyle w:val="-"/>
            <w:rFonts w:ascii="Calibri" w:hAnsi="Calibri"/>
            <w:b/>
            <w:color w:val="0033CC"/>
            <w:sz w:val="22"/>
            <w:szCs w:val="22"/>
          </w:rPr>
          <w:t>.</w:t>
        </w:r>
        <w:r w:rsidRPr="001330B0">
          <w:rPr>
            <w:rStyle w:val="-"/>
            <w:rFonts w:ascii="Calibri" w:hAnsi="Calibri"/>
            <w:b/>
            <w:color w:val="0033CC"/>
            <w:sz w:val="22"/>
            <w:szCs w:val="22"/>
            <w:lang w:val="en-US"/>
          </w:rPr>
          <w:t>eu</w:t>
        </w:r>
      </w:hyperlink>
    </w:p>
    <w:p w14:paraId="044BAD9C" w14:textId="77777777" w:rsidR="00E23363" w:rsidRPr="004D0A46" w:rsidRDefault="00E23363">
      <w:pPr>
        <w:spacing w:line="360" w:lineRule="auto"/>
      </w:pPr>
    </w:p>
    <w:sectPr w:rsidR="00E23363" w:rsidRPr="004D0A46" w:rsidSect="00047D62">
      <w:footerReference w:type="default" r:id="rId17"/>
      <w:footerReference w:type="first" r:id="rId18"/>
      <w:pgSz w:w="11906" w:h="16838"/>
      <w:pgMar w:top="709" w:right="1416" w:bottom="764" w:left="1418" w:header="720" w:footer="708" w:gutter="0"/>
      <w:pgNumType w:fmt="upp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14C2" w14:textId="77777777" w:rsidR="0074638C" w:rsidRDefault="0074638C">
      <w:r>
        <w:separator/>
      </w:r>
    </w:p>
  </w:endnote>
  <w:endnote w:type="continuationSeparator" w:id="0">
    <w:p w14:paraId="7B682C22" w14:textId="77777777" w:rsidR="0074638C" w:rsidRDefault="0074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CC43" w14:textId="77777777" w:rsidR="00E23363" w:rsidRDefault="00E23363">
    <w:pPr>
      <w:pStyle w:val="ad"/>
      <w:ind w:right="360"/>
      <w:jc w:val="center"/>
    </w:pPr>
    <w:r>
      <w:pict w14:anchorId="60D02B4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54.05pt;margin-top:.05pt;width:12pt;height:13.75pt;z-index:251657728;mso-wrap-distance-left:0;mso-wrap-distance-right:0;mso-position-horizontal:right;mso-position-horizontal-relative:page" o:allowincell="f" stroked="f">
          <v:fill opacity="0" color2="black"/>
          <v:textbox style="mso-next-textbox:#_x0000_s2049" inset="0,0,0,0">
            <w:txbxContent>
              <w:p w14:paraId="500F41B1" w14:textId="77777777" w:rsidR="00E23363" w:rsidRDefault="00E23363">
                <w:pPr>
                  <w:pStyle w:val="ad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B06DE">
                  <w:rPr>
                    <w:rStyle w:val="a3"/>
                    <w:noProof/>
                  </w:rPr>
                  <w:t>II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5708" w14:textId="77777777" w:rsidR="00E23363" w:rsidRDefault="00E233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29E0" w14:textId="77777777" w:rsidR="0074638C" w:rsidRDefault="0074638C">
      <w:r>
        <w:separator/>
      </w:r>
    </w:p>
  </w:footnote>
  <w:footnote w:type="continuationSeparator" w:id="0">
    <w:p w14:paraId="2ECDDE8C" w14:textId="77777777" w:rsidR="0074638C" w:rsidRDefault="00746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6665538">
    <w:abstractNumId w:val="0"/>
  </w:num>
  <w:num w:numId="2" w16cid:durableId="188569156">
    <w:abstractNumId w:val="1"/>
  </w:num>
  <w:num w:numId="3" w16cid:durableId="772016454">
    <w:abstractNumId w:val="2"/>
  </w:num>
  <w:num w:numId="4" w16cid:durableId="25106005">
    <w:abstractNumId w:val="3"/>
  </w:num>
  <w:num w:numId="5" w16cid:durableId="1965888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AA6"/>
    <w:rsid w:val="00047D62"/>
    <w:rsid w:val="0005512F"/>
    <w:rsid w:val="00087F6B"/>
    <w:rsid w:val="000F5C2F"/>
    <w:rsid w:val="00193070"/>
    <w:rsid w:val="001C7529"/>
    <w:rsid w:val="00204F46"/>
    <w:rsid w:val="002355BB"/>
    <w:rsid w:val="0024012B"/>
    <w:rsid w:val="002712AF"/>
    <w:rsid w:val="00290ACE"/>
    <w:rsid w:val="002E06B2"/>
    <w:rsid w:val="002E6F48"/>
    <w:rsid w:val="00300E36"/>
    <w:rsid w:val="00322B0E"/>
    <w:rsid w:val="003724BD"/>
    <w:rsid w:val="00386CC7"/>
    <w:rsid w:val="004C1DEF"/>
    <w:rsid w:val="004D0A46"/>
    <w:rsid w:val="004F0A5A"/>
    <w:rsid w:val="004F528D"/>
    <w:rsid w:val="00517B89"/>
    <w:rsid w:val="00584749"/>
    <w:rsid w:val="00705A40"/>
    <w:rsid w:val="00741AA6"/>
    <w:rsid w:val="0074638C"/>
    <w:rsid w:val="007B3A7C"/>
    <w:rsid w:val="007C0FC8"/>
    <w:rsid w:val="008B7721"/>
    <w:rsid w:val="009A4A3F"/>
    <w:rsid w:val="009B7996"/>
    <w:rsid w:val="00AC2DE1"/>
    <w:rsid w:val="00B305B1"/>
    <w:rsid w:val="00B93AD0"/>
    <w:rsid w:val="00C47424"/>
    <w:rsid w:val="00C672D6"/>
    <w:rsid w:val="00CB3B49"/>
    <w:rsid w:val="00CB7F66"/>
    <w:rsid w:val="00D20B97"/>
    <w:rsid w:val="00D9472D"/>
    <w:rsid w:val="00DD067A"/>
    <w:rsid w:val="00E059B2"/>
    <w:rsid w:val="00E23363"/>
    <w:rsid w:val="00E54521"/>
    <w:rsid w:val="00EB06DE"/>
    <w:rsid w:val="00F15820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2F7A9BA"/>
  <w15:chartTrackingRefBased/>
  <w15:docId w15:val="{5E467D35-2F02-4640-AE8A-7A981C58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Tahoma" w:eastAsia="Times New Roman" w:hAnsi="Tahoma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Tahoma" w:eastAsia="Times New Roman" w:hAnsi="Tahoma" w:cs="Tahoma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1">
    <w:name w:val="Προεπιλεγμένη γραμματοσειρά1"/>
  </w:style>
  <w:style w:type="character" w:styleId="a3">
    <w:name w:val="page number"/>
    <w:rPr>
      <w:rFonts w:cs="Times New Roman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styleId="-">
    <w:name w:val="Hyperlink"/>
    <w:rPr>
      <w:rFonts w:cs="Times New Roman"/>
      <w:color w:val="0000FF"/>
      <w:u w:val="single"/>
    </w:rPr>
  </w:style>
  <w:style w:type="character" w:customStyle="1" w:styleId="apple-style-span">
    <w:name w:val="apple-style-span"/>
    <w:rPr>
      <w:rFonts w:cs="Times New Roman"/>
    </w:rPr>
  </w:style>
  <w:style w:type="character" w:styleId="a4">
    <w:name w:val="Strong"/>
    <w:qFormat/>
    <w:rPr>
      <w:rFonts w:cs="Times New Roman"/>
      <w:b/>
      <w:bCs/>
    </w:rPr>
  </w:style>
  <w:style w:type="character" w:styleId="-0">
    <w:name w:val="FollowedHyperlink"/>
    <w:rPr>
      <w:color w:val="954F72"/>
      <w:u w:val="single"/>
    </w:rPr>
  </w:style>
  <w:style w:type="character" w:styleId="a5">
    <w:name w:val="line number"/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Ευρετήριο"/>
    <w:basedOn w:val="a"/>
    <w:pPr>
      <w:suppressLineNumbers/>
    </w:pPr>
    <w:rPr>
      <w:lang/>
    </w:rPr>
  </w:style>
  <w:style w:type="paragraph" w:customStyle="1" w:styleId="ab">
    <w:name w:val="Κεφαλίδα και υποσέλιδο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">
    <w:name w:val="Περιεχόμενα πίνακα"/>
    <w:basedOn w:val="a"/>
    <w:pPr>
      <w:widowControl w:val="0"/>
      <w:suppressLineNumbers/>
    </w:pPr>
  </w:style>
  <w:style w:type="paragraph" w:customStyle="1" w:styleId="af0">
    <w:name w:val="Επικεφαλίδα πίνακα"/>
    <w:basedOn w:val="af"/>
    <w:pPr>
      <w:jc w:val="center"/>
    </w:pPr>
    <w:rPr>
      <w:b/>
      <w:bCs/>
    </w:rPr>
  </w:style>
  <w:style w:type="paragraph" w:customStyle="1" w:styleId="af1">
    <w:name w:val="Περιεχόμενα πλαισίου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rasmus.uop.gr/mobility-regulation-erasmu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rasmus@uop.g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c.europa.e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glessis@uop.g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ky.gr/erasmus/" TargetMode="External"/><Relationship Id="rId10" Type="http://schemas.openxmlformats.org/officeDocument/2006/relationships/hyperlink" Target="mailto:erasmus.pat@uop.g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asmus.kal@go.uop.gr" TargetMode="External"/><Relationship Id="rId14" Type="http://schemas.openxmlformats.org/officeDocument/2006/relationships/hyperlink" Target="https://erasmus.uop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5140</CharactersWithSpaces>
  <SharedDoc>false</SharedDoc>
  <HLinks>
    <vt:vector size="48" baseType="variant">
      <vt:variant>
        <vt:i4>5308431</vt:i4>
      </vt:variant>
      <vt:variant>
        <vt:i4>21</vt:i4>
      </vt:variant>
      <vt:variant>
        <vt:i4>0</vt:i4>
      </vt:variant>
      <vt:variant>
        <vt:i4>5</vt:i4>
      </vt:variant>
      <vt:variant>
        <vt:lpwstr>http://www.ec.europa.eu/</vt:lpwstr>
      </vt:variant>
      <vt:variant>
        <vt:lpwstr/>
      </vt:variant>
      <vt:variant>
        <vt:i4>6619244</vt:i4>
      </vt:variant>
      <vt:variant>
        <vt:i4>18</vt:i4>
      </vt:variant>
      <vt:variant>
        <vt:i4>0</vt:i4>
      </vt:variant>
      <vt:variant>
        <vt:i4>5</vt:i4>
      </vt:variant>
      <vt:variant>
        <vt:lpwstr>https://www.iky.gr/erasmus/</vt:lpwstr>
      </vt:variant>
      <vt:variant>
        <vt:lpwstr/>
      </vt:variant>
      <vt:variant>
        <vt:i4>7864376</vt:i4>
      </vt:variant>
      <vt:variant>
        <vt:i4>15</vt:i4>
      </vt:variant>
      <vt:variant>
        <vt:i4>0</vt:i4>
      </vt:variant>
      <vt:variant>
        <vt:i4>5</vt:i4>
      </vt:variant>
      <vt:variant>
        <vt:lpwstr>https://erasmus.uop.gr/</vt:lpwstr>
      </vt:variant>
      <vt:variant>
        <vt:lpwstr/>
      </vt:variant>
      <vt:variant>
        <vt:i4>3014714</vt:i4>
      </vt:variant>
      <vt:variant>
        <vt:i4>12</vt:i4>
      </vt:variant>
      <vt:variant>
        <vt:i4>0</vt:i4>
      </vt:variant>
      <vt:variant>
        <vt:i4>5</vt:i4>
      </vt:variant>
      <vt:variant>
        <vt:lpwstr>https://erasmus.uop.gr/mobility-regulation-erasmus</vt:lpwstr>
      </vt:variant>
      <vt:variant>
        <vt:lpwstr/>
      </vt:variant>
      <vt:variant>
        <vt:i4>1703999</vt:i4>
      </vt:variant>
      <vt:variant>
        <vt:i4>9</vt:i4>
      </vt:variant>
      <vt:variant>
        <vt:i4>0</vt:i4>
      </vt:variant>
      <vt:variant>
        <vt:i4>5</vt:i4>
      </vt:variant>
      <vt:variant>
        <vt:lpwstr>mailto:erasmus@uop.gr</vt:lpwstr>
      </vt:variant>
      <vt:variant>
        <vt:lpwstr/>
      </vt:variant>
      <vt:variant>
        <vt:i4>917546</vt:i4>
      </vt:variant>
      <vt:variant>
        <vt:i4>6</vt:i4>
      </vt:variant>
      <vt:variant>
        <vt:i4>0</vt:i4>
      </vt:variant>
      <vt:variant>
        <vt:i4>5</vt:i4>
      </vt:variant>
      <vt:variant>
        <vt:lpwstr>mailto:iglessis@uop.gr</vt:lpwstr>
      </vt:variant>
      <vt:variant>
        <vt:lpwstr/>
      </vt:variant>
      <vt:variant>
        <vt:i4>1966192</vt:i4>
      </vt:variant>
      <vt:variant>
        <vt:i4>3</vt:i4>
      </vt:variant>
      <vt:variant>
        <vt:i4>0</vt:i4>
      </vt:variant>
      <vt:variant>
        <vt:i4>5</vt:i4>
      </vt:variant>
      <vt:variant>
        <vt:lpwstr>mailto:erasmus.pat@uop.gr</vt:lpwstr>
      </vt:variant>
      <vt:variant>
        <vt:lpwstr/>
      </vt:variant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mailto:erasmus.kal@go.uop.gr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Vaso_2</dc:creator>
  <cp:keywords/>
  <cp:lastModifiedBy>nsou</cp:lastModifiedBy>
  <cp:revision>2</cp:revision>
  <cp:lastPrinted>2020-02-14T07:15:00Z</cp:lastPrinted>
  <dcterms:created xsi:type="dcterms:W3CDTF">2026-01-19T13:26:00Z</dcterms:created>
  <dcterms:modified xsi:type="dcterms:W3CDTF">2026-01-19T13:26:00Z</dcterms:modified>
</cp:coreProperties>
</file>